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2C1F" w14:textId="11A7C140" w:rsidR="00B03876" w:rsidRPr="00F7502D" w:rsidRDefault="00494560" w:rsidP="00F056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51E" w:rsidRPr="00F7502D">
        <w:rPr>
          <w:rFonts w:ascii="Times New Roman" w:hAnsi="Times New Roman" w:cs="Times New Roman"/>
          <w:b/>
          <w:bCs/>
          <w:sz w:val="28"/>
          <w:szCs w:val="28"/>
        </w:rPr>
        <w:t>Christopher Tarzia</w:t>
      </w:r>
    </w:p>
    <w:p w14:paraId="54AE306E" w14:textId="2BA7B4AF" w:rsidR="00F05632" w:rsidRPr="00F7502D" w:rsidRDefault="00E2051E" w:rsidP="00F05632">
      <w:pPr>
        <w:jc w:val="center"/>
        <w:rPr>
          <w:rFonts w:ascii="Times New Roman" w:hAnsi="Times New Roman" w:cs="Times New Roman"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>Glen Allen</w:t>
      </w:r>
      <w:r w:rsidR="00F05632" w:rsidRPr="00F7502D">
        <w:rPr>
          <w:rFonts w:ascii="Times New Roman" w:hAnsi="Times New Roman" w:cs="Times New Roman"/>
          <w:sz w:val="22"/>
          <w:szCs w:val="22"/>
        </w:rPr>
        <w:t>, VA</w:t>
      </w:r>
    </w:p>
    <w:p w14:paraId="591E8D61" w14:textId="44C683C7" w:rsidR="00A82DC8" w:rsidRPr="00F7502D" w:rsidRDefault="00F05632" w:rsidP="005339C4">
      <w:pPr>
        <w:jc w:val="center"/>
        <w:rPr>
          <w:rFonts w:ascii="Times New Roman" w:hAnsi="Times New Roman" w:cs="Times New Roman"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>(</w:t>
      </w:r>
      <w:r w:rsidR="00E2051E" w:rsidRPr="00F7502D">
        <w:rPr>
          <w:rFonts w:ascii="Times New Roman" w:hAnsi="Times New Roman" w:cs="Times New Roman"/>
          <w:sz w:val="22"/>
          <w:szCs w:val="22"/>
        </w:rPr>
        <w:t>804</w:t>
      </w:r>
      <w:r w:rsidRPr="00F7502D">
        <w:rPr>
          <w:rFonts w:ascii="Times New Roman" w:hAnsi="Times New Roman" w:cs="Times New Roman"/>
          <w:sz w:val="22"/>
          <w:szCs w:val="22"/>
        </w:rPr>
        <w:t xml:space="preserve">) </w:t>
      </w:r>
      <w:r w:rsidR="00E2051E" w:rsidRPr="00F7502D">
        <w:rPr>
          <w:rFonts w:ascii="Times New Roman" w:hAnsi="Times New Roman" w:cs="Times New Roman"/>
          <w:sz w:val="22"/>
          <w:szCs w:val="22"/>
        </w:rPr>
        <w:t>516</w:t>
      </w:r>
      <w:r w:rsidRPr="00F7502D">
        <w:rPr>
          <w:rFonts w:ascii="Times New Roman" w:hAnsi="Times New Roman" w:cs="Times New Roman"/>
          <w:sz w:val="22"/>
          <w:szCs w:val="22"/>
        </w:rPr>
        <w:t>-</w:t>
      </w:r>
      <w:r w:rsidR="00E2051E" w:rsidRPr="00F7502D">
        <w:rPr>
          <w:rFonts w:ascii="Times New Roman" w:hAnsi="Times New Roman" w:cs="Times New Roman"/>
          <w:sz w:val="22"/>
          <w:szCs w:val="22"/>
        </w:rPr>
        <w:t>05</w:t>
      </w:r>
      <w:r w:rsidRPr="00F7502D">
        <w:rPr>
          <w:rFonts w:ascii="Times New Roman" w:hAnsi="Times New Roman" w:cs="Times New Roman"/>
          <w:sz w:val="22"/>
          <w:szCs w:val="22"/>
        </w:rPr>
        <w:t xml:space="preserve">58 | </w:t>
      </w:r>
      <w:r w:rsidR="006A6B77" w:rsidRPr="00F7502D">
        <w:rPr>
          <w:rFonts w:ascii="Times New Roman" w:hAnsi="Times New Roman" w:cs="Times New Roman"/>
          <w:sz w:val="22"/>
          <w:szCs w:val="22"/>
        </w:rPr>
        <w:t>Christophertarzia96@gmail.com</w:t>
      </w:r>
      <w:r w:rsidR="005339C4" w:rsidRPr="00F7502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314183" w14:textId="4B091C95" w:rsidR="00B63C4C" w:rsidRPr="00F7502D" w:rsidRDefault="00B63C4C" w:rsidP="005339C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9A510D" w14:textId="77777777" w:rsidR="00B63C4C" w:rsidRPr="00F7502D" w:rsidRDefault="00B63C4C" w:rsidP="005339C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10FF422" w14:textId="77777777" w:rsidR="00B63C4C" w:rsidRPr="00F7502D" w:rsidRDefault="00B63C4C" w:rsidP="004A2AC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285A45BC" w14:textId="0992AB01" w:rsidR="00B63C4C" w:rsidRPr="00F7502D" w:rsidRDefault="00B63C4C" w:rsidP="00B63C4C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>OBJECTIVE</w:t>
      </w:r>
    </w:p>
    <w:p w14:paraId="26F85BE4" w14:textId="50156C92" w:rsidR="00B63C4C" w:rsidRPr="00F7502D" w:rsidRDefault="00B63C4C" w:rsidP="00B63C4C">
      <w:pPr>
        <w:pBdr>
          <w:bottom w:val="single" w:sz="4" w:space="1" w:color="auto"/>
        </w:pBdr>
        <w:rPr>
          <w:rFonts w:ascii="Times New Roman" w:hAnsi="Times New Roman" w:cs="Times New Roman"/>
          <w:bCs/>
          <w:sz w:val="22"/>
          <w:szCs w:val="22"/>
        </w:rPr>
      </w:pPr>
      <w:r w:rsidRPr="00F7502D">
        <w:rPr>
          <w:rFonts w:ascii="Times New Roman" w:hAnsi="Times New Roman" w:cs="Times New Roman"/>
          <w:bCs/>
          <w:sz w:val="22"/>
          <w:szCs w:val="22"/>
        </w:rPr>
        <w:t>To obtain a part-time job during the summer to learn about business</w:t>
      </w:r>
      <w:r w:rsidR="00F60A90" w:rsidRPr="00F7502D">
        <w:rPr>
          <w:rFonts w:ascii="Times New Roman" w:hAnsi="Times New Roman" w:cs="Times New Roman"/>
          <w:bCs/>
          <w:sz w:val="22"/>
          <w:szCs w:val="22"/>
        </w:rPr>
        <w:t>, company culture</w:t>
      </w:r>
      <w:r w:rsidR="00A63A33" w:rsidRPr="00F7502D">
        <w:rPr>
          <w:rFonts w:ascii="Times New Roman" w:hAnsi="Times New Roman" w:cs="Times New Roman"/>
          <w:bCs/>
          <w:sz w:val="22"/>
          <w:szCs w:val="22"/>
        </w:rPr>
        <w:t>, how</w:t>
      </w:r>
      <w:r w:rsidR="00497CC1" w:rsidRPr="00F7502D">
        <w:rPr>
          <w:rFonts w:ascii="Times New Roman" w:hAnsi="Times New Roman" w:cs="Times New Roman"/>
          <w:bCs/>
          <w:sz w:val="22"/>
          <w:szCs w:val="22"/>
        </w:rPr>
        <w:t xml:space="preserve"> a company operates</w:t>
      </w:r>
      <w:r w:rsidR="00A63A33" w:rsidRPr="00F7502D">
        <w:rPr>
          <w:rFonts w:ascii="Times New Roman" w:hAnsi="Times New Roman" w:cs="Times New Roman"/>
          <w:bCs/>
          <w:sz w:val="22"/>
          <w:szCs w:val="22"/>
        </w:rPr>
        <w:t>,</w:t>
      </w:r>
      <w:r w:rsidR="00883AFA" w:rsidRPr="00F7502D">
        <w:rPr>
          <w:rFonts w:ascii="Times New Roman" w:hAnsi="Times New Roman" w:cs="Times New Roman"/>
          <w:bCs/>
          <w:sz w:val="22"/>
          <w:szCs w:val="22"/>
        </w:rPr>
        <w:t xml:space="preserve"> and to apply the skills I have obtained in college</w:t>
      </w:r>
      <w:r w:rsidR="00A63A33" w:rsidRPr="00F7502D">
        <w:rPr>
          <w:rFonts w:ascii="Times New Roman" w:hAnsi="Times New Roman" w:cs="Times New Roman"/>
          <w:bCs/>
          <w:sz w:val="22"/>
          <w:szCs w:val="22"/>
        </w:rPr>
        <w:t>. I</w:t>
      </w:r>
      <w:r w:rsidR="00176604" w:rsidRPr="00F7502D">
        <w:rPr>
          <w:rFonts w:ascii="Times New Roman" w:hAnsi="Times New Roman" w:cs="Times New Roman"/>
          <w:bCs/>
          <w:sz w:val="22"/>
          <w:szCs w:val="22"/>
        </w:rPr>
        <w:t>ncluding using</w:t>
      </w:r>
      <w:r w:rsidR="00497CC1" w:rsidRPr="00F7502D">
        <w:rPr>
          <w:rFonts w:ascii="Times New Roman" w:hAnsi="Times New Roman" w:cs="Times New Roman"/>
          <w:bCs/>
          <w:sz w:val="22"/>
          <w:szCs w:val="22"/>
        </w:rPr>
        <w:t xml:space="preserve"> good technical and communication skills</w:t>
      </w:r>
      <w:proofErr w:type="gramStart"/>
      <w:r w:rsidR="00497CC1" w:rsidRPr="00F7502D">
        <w:rPr>
          <w:rFonts w:ascii="Times New Roman" w:hAnsi="Times New Roman" w:cs="Times New Roman"/>
          <w:bCs/>
          <w:sz w:val="22"/>
          <w:szCs w:val="22"/>
        </w:rPr>
        <w:t>.</w:t>
      </w:r>
      <w:ins w:id="0" w:author="Tarzia, Chris" w:date="2024-02-26T09:14:00Z">
        <w:r w:rsidR="003D0D0D" w:rsidRPr="00F7502D">
          <w:rPr>
            <w:rFonts w:ascii="Times New Roman" w:hAnsi="Times New Roman" w:cs="Times New Roman"/>
            <w:bCs/>
            <w:sz w:val="22"/>
            <w:szCs w:val="22"/>
          </w:rPr>
          <w:t xml:space="preserve">  </w:t>
        </w:r>
      </w:ins>
      <w:proofErr w:type="gramEnd"/>
    </w:p>
    <w:p w14:paraId="2C900FD7" w14:textId="11F0A71A" w:rsidR="00B63C4C" w:rsidRPr="00F7502D" w:rsidRDefault="00B63C4C" w:rsidP="004A2AC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584744F8" w14:textId="77777777" w:rsidR="00497CC1" w:rsidRPr="00F7502D" w:rsidRDefault="00497CC1" w:rsidP="004A2AC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3729B42E" w14:textId="0DBD270F" w:rsidR="004A2AC3" w:rsidRPr="00F7502D" w:rsidRDefault="004A2AC3" w:rsidP="004A2AC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26C38EB8" w14:textId="77777777" w:rsidR="00E87D01" w:rsidRPr="00F7502D" w:rsidRDefault="00E2051E" w:rsidP="00F0563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>James Madison</w:t>
      </w:r>
      <w:r w:rsidR="00F05632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University,</w:t>
      </w:r>
      <w:r w:rsidR="004A2AC3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>Harrisonburg</w:t>
      </w:r>
      <w:r w:rsidR="00F05632" w:rsidRPr="00F7502D">
        <w:rPr>
          <w:rFonts w:ascii="Times New Roman" w:hAnsi="Times New Roman" w:cs="Times New Roman"/>
          <w:b/>
          <w:bCs/>
          <w:sz w:val="22"/>
          <w:szCs w:val="22"/>
        </w:rPr>
        <w:t>, VA</w:t>
      </w:r>
      <w:r w:rsidR="00534718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4C3B76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34718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B36A8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534718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 w:rsidR="00534718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</w:t>
      </w:r>
      <w:r w:rsidR="00EC54C9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Expected 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>May</w:t>
      </w:r>
      <w:r w:rsidR="00E87D01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C54C9" w:rsidRPr="00F7502D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EC54C9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57768B0" w14:textId="08830E2D" w:rsidR="000023F5" w:rsidRPr="00F7502D" w:rsidRDefault="00EC54C9" w:rsidP="00F0563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</w:t>
      </w:r>
      <w:r w:rsidR="00534718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</w:t>
      </w:r>
      <w:r w:rsidR="009D3C65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p w14:paraId="7DD487BF" w14:textId="51819253" w:rsidR="00F05632" w:rsidRPr="00F7502D" w:rsidRDefault="009D3C65" w:rsidP="00F0563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>Bachelor of Science</w:t>
      </w:r>
      <w:r w:rsidR="00F03CEF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C63F10" w:rsidRPr="00F7502D">
        <w:rPr>
          <w:rFonts w:ascii="Times New Roman" w:hAnsi="Times New Roman" w:cs="Times New Roman"/>
          <w:b/>
          <w:bCs/>
          <w:sz w:val="22"/>
          <w:szCs w:val="22"/>
        </w:rPr>
        <w:t>majoring</w:t>
      </w:r>
      <w:r w:rsidR="00F03CEF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in</w:t>
      </w:r>
      <w:r w:rsidR="008833A4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Communication</w:t>
      </w:r>
      <w:r w:rsidR="00C63F10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Studies </w:t>
      </w:r>
    </w:p>
    <w:p w14:paraId="2B87EFDE" w14:textId="7C387BD9" w:rsidR="00A84C89" w:rsidRPr="00F7502D" w:rsidRDefault="00A84C89" w:rsidP="00A84C8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>Minor in Human Resource Development</w:t>
      </w:r>
    </w:p>
    <w:p w14:paraId="76475C59" w14:textId="68F338E6" w:rsidR="00974EEB" w:rsidRPr="00F7502D" w:rsidDel="00A84C89" w:rsidRDefault="00974EEB" w:rsidP="003B026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>GPA: 3.0</w:t>
      </w:r>
    </w:p>
    <w:p w14:paraId="7B56FF69" w14:textId="77777777" w:rsidR="003B0268" w:rsidRPr="00F7502D" w:rsidRDefault="003B0268" w:rsidP="003B0268">
      <w:pPr>
        <w:rPr>
          <w:rFonts w:ascii="Times New Roman" w:hAnsi="Times New Roman" w:cs="Times New Roman"/>
          <w:sz w:val="22"/>
          <w:szCs w:val="22"/>
        </w:rPr>
      </w:pPr>
    </w:p>
    <w:p w14:paraId="00665824" w14:textId="560BE9AC" w:rsidR="00620356" w:rsidRPr="00F7502D" w:rsidRDefault="00620356" w:rsidP="0062035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98454C6" w14:textId="1B24A6DE" w:rsidR="007F68C2" w:rsidRPr="00F7502D" w:rsidRDefault="007F68C2" w:rsidP="00620356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>EXPERIENCE</w:t>
      </w:r>
    </w:p>
    <w:p w14:paraId="61B8EA01" w14:textId="5DC6A212" w:rsidR="00EC54C9" w:rsidRPr="00F7502D" w:rsidRDefault="00E2051E" w:rsidP="007F68C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Tarzia </w:t>
      </w:r>
      <w:r w:rsidR="00F03CEF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Auto 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>Detailing</w:t>
      </w:r>
      <w:r w:rsidR="00A428DB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A74711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Owner, 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>Glen Allen</w:t>
      </w:r>
      <w:r w:rsidR="00EC54C9" w:rsidRPr="00F7502D">
        <w:rPr>
          <w:rFonts w:ascii="Times New Roman" w:hAnsi="Times New Roman" w:cs="Times New Roman"/>
          <w:b/>
          <w:bCs/>
          <w:sz w:val="22"/>
          <w:szCs w:val="22"/>
        </w:rPr>
        <w:t>, VA</w:t>
      </w:r>
      <w:r w:rsidR="00A428DB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>May</w:t>
      </w:r>
      <w:r w:rsidR="00A428DB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A428DB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A74711" w:rsidRPr="00F7502D">
        <w:rPr>
          <w:rFonts w:ascii="Times New Roman" w:hAnsi="Times New Roman" w:cs="Times New Roman"/>
          <w:b/>
          <w:bCs/>
          <w:sz w:val="22"/>
          <w:szCs w:val="22"/>
        </w:rPr>
        <w:t>May</w:t>
      </w:r>
      <w:r w:rsidR="00A428DB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A74711" w:rsidRPr="00F7502D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691DA731" w14:textId="71F9A15F" w:rsidR="00F3116F" w:rsidRPr="00F7502D" w:rsidRDefault="00E2051E" w:rsidP="00F311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F7502D">
        <w:rPr>
          <w:rFonts w:ascii="Times New Roman" w:hAnsi="Times New Roman" w:cs="Times New Roman"/>
          <w:sz w:val="22"/>
          <w:szCs w:val="22"/>
        </w:rPr>
        <w:t>Start up</w:t>
      </w:r>
      <w:proofErr w:type="spellEnd"/>
      <w:r w:rsidRPr="00F7502D">
        <w:rPr>
          <w:rFonts w:ascii="Times New Roman" w:hAnsi="Times New Roman" w:cs="Times New Roman"/>
          <w:sz w:val="22"/>
          <w:szCs w:val="22"/>
        </w:rPr>
        <w:t xml:space="preserve"> business detailing </w:t>
      </w:r>
      <w:r w:rsidR="00631E3C" w:rsidRPr="00F7502D">
        <w:rPr>
          <w:rFonts w:ascii="Times New Roman" w:hAnsi="Times New Roman" w:cs="Times New Roman"/>
          <w:sz w:val="22"/>
          <w:szCs w:val="22"/>
        </w:rPr>
        <w:t>automobiles.</w:t>
      </w:r>
    </w:p>
    <w:p w14:paraId="7F044D73" w14:textId="2858CED7" w:rsidR="00A74711" w:rsidRPr="00F7502D" w:rsidRDefault="00A74711" w:rsidP="00F311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F7502D">
        <w:rPr>
          <w:rFonts w:ascii="Times New Roman" w:hAnsi="Times New Roman" w:cs="Times New Roman"/>
          <w:bCs/>
          <w:sz w:val="22"/>
          <w:szCs w:val="22"/>
        </w:rPr>
        <w:t xml:space="preserve">Perform constant research on car products, </w:t>
      </w:r>
      <w:r w:rsidR="0069589E" w:rsidRPr="00F7502D">
        <w:rPr>
          <w:rFonts w:ascii="Times New Roman" w:hAnsi="Times New Roman" w:cs="Times New Roman"/>
          <w:bCs/>
          <w:sz w:val="22"/>
          <w:szCs w:val="22"/>
        </w:rPr>
        <w:t>cleaning,</w:t>
      </w:r>
      <w:r w:rsidRPr="00F7502D">
        <w:rPr>
          <w:rFonts w:ascii="Times New Roman" w:hAnsi="Times New Roman" w:cs="Times New Roman"/>
          <w:bCs/>
          <w:sz w:val="22"/>
          <w:szCs w:val="22"/>
        </w:rPr>
        <w:t xml:space="preserve"> and detailing </w:t>
      </w:r>
      <w:r w:rsidR="0069589E">
        <w:rPr>
          <w:rFonts w:ascii="Times New Roman" w:hAnsi="Times New Roman" w:cs="Times New Roman"/>
          <w:bCs/>
          <w:sz w:val="22"/>
          <w:szCs w:val="22"/>
        </w:rPr>
        <w:t>techniques.</w:t>
      </w:r>
    </w:p>
    <w:p w14:paraId="15B652E1" w14:textId="72518EF1" w:rsidR="00E2051E" w:rsidRPr="00F7502D" w:rsidRDefault="00E2051E" w:rsidP="00E205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 xml:space="preserve">Created and maintained accounting records to monitor revenue and costs to operate the </w:t>
      </w:r>
      <w:r w:rsidR="0069589E">
        <w:rPr>
          <w:rFonts w:ascii="Times New Roman" w:hAnsi="Times New Roman" w:cs="Times New Roman"/>
          <w:sz w:val="22"/>
          <w:szCs w:val="22"/>
        </w:rPr>
        <w:t>business.</w:t>
      </w:r>
    </w:p>
    <w:p w14:paraId="7A9EF52B" w14:textId="20E38087" w:rsidR="00E2051E" w:rsidRPr="00F7502D" w:rsidRDefault="004A32FB" w:rsidP="00E205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F7502D">
        <w:rPr>
          <w:rFonts w:ascii="Times New Roman" w:hAnsi="Times New Roman" w:cs="Times New Roman"/>
          <w:bCs/>
          <w:sz w:val="22"/>
          <w:szCs w:val="22"/>
        </w:rPr>
        <w:t>Created marketing materials</w:t>
      </w:r>
      <w:ins w:id="1" w:author="Tarzia, Chris" w:date="2024-02-26T09:16:00Z">
        <w:r w:rsidRPr="00F7502D">
          <w:rPr>
            <w:rFonts w:ascii="Times New Roman" w:hAnsi="Times New Roman" w:cs="Times New Roman"/>
            <w:bCs/>
            <w:sz w:val="22"/>
            <w:szCs w:val="22"/>
          </w:rPr>
          <w:t xml:space="preserve"> </w:t>
        </w:r>
      </w:ins>
      <w:r w:rsidR="00E2051E" w:rsidRPr="00F7502D">
        <w:rPr>
          <w:rFonts w:ascii="Times New Roman" w:hAnsi="Times New Roman" w:cs="Times New Roman"/>
          <w:bCs/>
          <w:sz w:val="22"/>
          <w:szCs w:val="22"/>
        </w:rPr>
        <w:t xml:space="preserve">to solicit business, including costs for services </w:t>
      </w:r>
      <w:r w:rsidR="0069589E">
        <w:rPr>
          <w:rFonts w:ascii="Times New Roman" w:hAnsi="Times New Roman" w:cs="Times New Roman"/>
          <w:bCs/>
          <w:sz w:val="22"/>
          <w:szCs w:val="22"/>
        </w:rPr>
        <w:t>provided.</w:t>
      </w:r>
    </w:p>
    <w:p w14:paraId="3B5FBE00" w14:textId="497476F4" w:rsidR="00E2051E" w:rsidRPr="00F7502D" w:rsidRDefault="00E2051E" w:rsidP="00E205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F7502D">
        <w:rPr>
          <w:rFonts w:ascii="Times New Roman" w:hAnsi="Times New Roman" w:cs="Times New Roman"/>
          <w:bCs/>
          <w:sz w:val="22"/>
          <w:szCs w:val="22"/>
        </w:rPr>
        <w:t>Total sales to date about $</w:t>
      </w:r>
      <w:r w:rsidR="00E27CD0" w:rsidRPr="00F7502D">
        <w:rPr>
          <w:rFonts w:ascii="Times New Roman" w:hAnsi="Times New Roman" w:cs="Times New Roman"/>
          <w:bCs/>
          <w:sz w:val="22"/>
          <w:szCs w:val="22"/>
        </w:rPr>
        <w:t>10</w:t>
      </w:r>
      <w:r w:rsidRPr="00F7502D">
        <w:rPr>
          <w:rFonts w:ascii="Times New Roman" w:hAnsi="Times New Roman" w:cs="Times New Roman"/>
          <w:bCs/>
          <w:sz w:val="22"/>
          <w:szCs w:val="22"/>
        </w:rPr>
        <w:t>,000</w:t>
      </w:r>
    </w:p>
    <w:p w14:paraId="3FDCF547" w14:textId="5EC56460" w:rsidR="00A74711" w:rsidRPr="0069589E" w:rsidRDefault="00A74711" w:rsidP="0069589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69589E">
        <w:rPr>
          <w:rFonts w:ascii="Times New Roman" w:hAnsi="Times New Roman" w:cs="Times New Roman"/>
          <w:bCs/>
          <w:sz w:val="22"/>
          <w:szCs w:val="22"/>
        </w:rPr>
        <w:t>Maintain customer</w:t>
      </w:r>
      <w:r w:rsidR="00631E3C" w:rsidRPr="0069589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9589E">
        <w:rPr>
          <w:rFonts w:ascii="Times New Roman" w:hAnsi="Times New Roman" w:cs="Times New Roman"/>
          <w:bCs/>
          <w:sz w:val="22"/>
          <w:szCs w:val="22"/>
        </w:rPr>
        <w:t>list,</w:t>
      </w:r>
      <w:r w:rsidR="007355E4" w:rsidRPr="0069589E">
        <w:rPr>
          <w:rFonts w:ascii="Times New Roman" w:hAnsi="Times New Roman" w:cs="Times New Roman"/>
          <w:bCs/>
          <w:sz w:val="22"/>
          <w:szCs w:val="22"/>
        </w:rPr>
        <w:t xml:space="preserve"> 75</w:t>
      </w:r>
      <w:r w:rsidRPr="0069589E">
        <w:rPr>
          <w:rFonts w:ascii="Times New Roman" w:hAnsi="Times New Roman" w:cs="Times New Roman"/>
          <w:bCs/>
          <w:sz w:val="22"/>
          <w:szCs w:val="22"/>
        </w:rPr>
        <w:t>% repeat</w:t>
      </w:r>
      <w:r w:rsidR="0069589E">
        <w:rPr>
          <w:rFonts w:ascii="Times New Roman" w:hAnsi="Times New Roman" w:cs="Times New Roman"/>
          <w:bCs/>
          <w:sz w:val="22"/>
          <w:szCs w:val="22"/>
        </w:rPr>
        <w:t xml:space="preserve"> customers.</w:t>
      </w:r>
    </w:p>
    <w:p w14:paraId="3C707CD1" w14:textId="3A0DF608" w:rsidR="00504444" w:rsidRPr="00F7502D" w:rsidRDefault="00504444" w:rsidP="00E205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2"/>
          <w:szCs w:val="22"/>
        </w:rPr>
      </w:pPr>
      <w:r w:rsidRPr="00F7502D">
        <w:rPr>
          <w:rFonts w:ascii="Times New Roman" w:hAnsi="Times New Roman" w:cs="Times New Roman"/>
          <w:bCs/>
          <w:sz w:val="22"/>
          <w:szCs w:val="22"/>
        </w:rPr>
        <w:t xml:space="preserve">Managed employee to assist with car </w:t>
      </w:r>
      <w:r w:rsidR="0069589E">
        <w:rPr>
          <w:rFonts w:ascii="Times New Roman" w:hAnsi="Times New Roman" w:cs="Times New Roman"/>
          <w:bCs/>
          <w:sz w:val="22"/>
          <w:szCs w:val="22"/>
        </w:rPr>
        <w:t xml:space="preserve">detailing. </w:t>
      </w:r>
    </w:p>
    <w:p w14:paraId="0985CABC" w14:textId="547F199C" w:rsidR="00A74711" w:rsidRPr="00F7502D" w:rsidRDefault="00A74711" w:rsidP="00492F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>Procured all products and equipment need</w:t>
      </w:r>
      <w:r w:rsidR="00F03CEF" w:rsidRPr="00F7502D">
        <w:rPr>
          <w:rFonts w:ascii="Times New Roman" w:hAnsi="Times New Roman" w:cs="Times New Roman"/>
          <w:sz w:val="22"/>
          <w:szCs w:val="22"/>
        </w:rPr>
        <w:t>ed</w:t>
      </w:r>
      <w:r w:rsidRPr="00F7502D">
        <w:rPr>
          <w:rFonts w:ascii="Times New Roman" w:hAnsi="Times New Roman" w:cs="Times New Roman"/>
          <w:sz w:val="22"/>
          <w:szCs w:val="22"/>
        </w:rPr>
        <w:t xml:space="preserve"> to provide cleaning services and maintain </w:t>
      </w:r>
      <w:r w:rsidR="0069589E">
        <w:rPr>
          <w:rFonts w:ascii="Times New Roman" w:hAnsi="Times New Roman" w:cs="Times New Roman"/>
          <w:sz w:val="22"/>
          <w:szCs w:val="22"/>
        </w:rPr>
        <w:t>inventory.</w:t>
      </w:r>
    </w:p>
    <w:p w14:paraId="2CDA1E74" w14:textId="75A301B7" w:rsidR="004B4FB5" w:rsidRPr="00F7502D" w:rsidRDefault="00C8578D" w:rsidP="00A74711">
      <w:pPr>
        <w:pStyle w:val="ListParagraph"/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C98C18" w14:textId="77777777" w:rsidR="003B0268" w:rsidRPr="00F7502D" w:rsidRDefault="003B0268" w:rsidP="003B0268">
      <w:pPr>
        <w:rPr>
          <w:rFonts w:ascii="Times New Roman" w:hAnsi="Times New Roman" w:cs="Times New Roman"/>
          <w:sz w:val="22"/>
          <w:szCs w:val="22"/>
        </w:rPr>
      </w:pPr>
    </w:p>
    <w:p w14:paraId="383212CE" w14:textId="08E88172" w:rsidR="003B0268" w:rsidRPr="00F7502D" w:rsidRDefault="003B0268" w:rsidP="003B026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Cabalas, Cashier 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July 2023 – Present</w:t>
      </w:r>
    </w:p>
    <w:p w14:paraId="6BB01A4A" w14:textId="1193A81C" w:rsidR="003B0268" w:rsidRPr="00F7502D" w:rsidRDefault="00B83E81" w:rsidP="003B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 xml:space="preserve">Performed </w:t>
      </w:r>
      <w:r w:rsidR="003B0268" w:rsidRPr="00F7502D">
        <w:rPr>
          <w:rFonts w:ascii="Times New Roman" w:hAnsi="Times New Roman" w:cs="Times New Roman"/>
          <w:sz w:val="22"/>
          <w:szCs w:val="22"/>
        </w:rPr>
        <w:t xml:space="preserve">transactions with customers using a cash register. </w:t>
      </w:r>
    </w:p>
    <w:p w14:paraId="1393450D" w14:textId="728846ED" w:rsidR="00B83E81" w:rsidRPr="00F7502D" w:rsidRDefault="0067160F" w:rsidP="003B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 xml:space="preserve">Performed customer </w:t>
      </w:r>
      <w:r w:rsidR="0069589E">
        <w:rPr>
          <w:rFonts w:ascii="Times New Roman" w:hAnsi="Times New Roman" w:cs="Times New Roman"/>
          <w:sz w:val="22"/>
          <w:szCs w:val="22"/>
        </w:rPr>
        <w:t>service.</w:t>
      </w:r>
    </w:p>
    <w:p w14:paraId="011701B3" w14:textId="751680F5" w:rsidR="00E55F5F" w:rsidRPr="00F7502D" w:rsidRDefault="00E55F5F" w:rsidP="003B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 xml:space="preserve">Identified process improvements </w:t>
      </w:r>
      <w:r w:rsidR="00561F48" w:rsidRPr="00F7502D">
        <w:rPr>
          <w:rFonts w:ascii="Times New Roman" w:hAnsi="Times New Roman" w:cs="Times New Roman"/>
          <w:sz w:val="22"/>
          <w:szCs w:val="22"/>
        </w:rPr>
        <w:t xml:space="preserve">and discussed with </w:t>
      </w:r>
      <w:r w:rsidR="0069589E">
        <w:rPr>
          <w:rFonts w:ascii="Times New Roman" w:hAnsi="Times New Roman" w:cs="Times New Roman"/>
          <w:sz w:val="22"/>
          <w:szCs w:val="22"/>
        </w:rPr>
        <w:t xml:space="preserve">management. </w:t>
      </w:r>
    </w:p>
    <w:p w14:paraId="25C917A6" w14:textId="77777777" w:rsidR="009B4B70" w:rsidRPr="00F7502D" w:rsidRDefault="009B4B70" w:rsidP="009B4B7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B1C0C08" w14:textId="1F7D5240" w:rsidR="009B4B70" w:rsidRPr="00F7502D" w:rsidRDefault="009B4B70" w:rsidP="009B4B7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Door Dash, Driver                                                                                                                              Aug. 2020 – May 2021                                                                                                                                </w:t>
      </w:r>
    </w:p>
    <w:p w14:paraId="6E06618D" w14:textId="77777777" w:rsidR="009B4B70" w:rsidRPr="00F7502D" w:rsidRDefault="009B4B70" w:rsidP="009B4B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>Picked up food from various establishments and delivered to customers in a timely manner.</w:t>
      </w:r>
    </w:p>
    <w:p w14:paraId="62C9FC55" w14:textId="77777777" w:rsidR="009B4B70" w:rsidRPr="00F7502D" w:rsidRDefault="009B4B70" w:rsidP="003B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</w:p>
    <w:p w14:paraId="21EC987F" w14:textId="2955667B" w:rsidR="00740290" w:rsidRPr="00F7502D" w:rsidRDefault="00740290" w:rsidP="006C101E">
      <w:pPr>
        <w:rPr>
          <w:rFonts w:ascii="Times New Roman" w:hAnsi="Times New Roman" w:cs="Times New Roman"/>
          <w:sz w:val="22"/>
          <w:szCs w:val="22"/>
        </w:rPr>
      </w:pPr>
    </w:p>
    <w:p w14:paraId="71B406C5" w14:textId="77777777" w:rsidR="00534718" w:rsidRPr="00F7502D" w:rsidRDefault="00534718" w:rsidP="00534718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7C660783" w14:textId="049EF1D3" w:rsidR="009E091F" w:rsidRPr="00F7502D" w:rsidRDefault="00191CB6" w:rsidP="009E091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VOLUNTEER </w:t>
      </w:r>
    </w:p>
    <w:p w14:paraId="6157BE72" w14:textId="0725EA2A" w:rsidR="00EF458B" w:rsidRPr="00F7502D" w:rsidRDefault="00A74711" w:rsidP="00EF458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Leukemia &amp; Lymphoma Society, Light the Night Event                                                               </w:t>
      </w:r>
      <w:r w:rsidR="00191CB6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EF458B" w:rsidRPr="00F7502D">
        <w:rPr>
          <w:rFonts w:ascii="Times New Roman" w:hAnsi="Times New Roman" w:cs="Times New Roman"/>
          <w:b/>
          <w:bCs/>
          <w:sz w:val="22"/>
          <w:szCs w:val="22"/>
        </w:rPr>
        <w:t>Au</w:t>
      </w:r>
      <w:r w:rsidR="00191CB6" w:rsidRPr="00F7502D">
        <w:rPr>
          <w:rFonts w:ascii="Times New Roman" w:hAnsi="Times New Roman" w:cs="Times New Roman"/>
          <w:b/>
          <w:bCs/>
          <w:sz w:val="22"/>
          <w:szCs w:val="22"/>
        </w:rPr>
        <w:t>g.</w:t>
      </w:r>
      <w:r w:rsidR="00EF458B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2018 – Present</w:t>
      </w:r>
    </w:p>
    <w:p w14:paraId="68B5A512" w14:textId="35D39938" w:rsidR="00EB03E4" w:rsidRPr="00F7502D" w:rsidRDefault="00A74711" w:rsidP="00EB03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>Assist</w:t>
      </w:r>
      <w:r w:rsidR="00191CB6" w:rsidRPr="00F7502D">
        <w:rPr>
          <w:rFonts w:ascii="Times New Roman" w:hAnsi="Times New Roman" w:cs="Times New Roman"/>
          <w:sz w:val="22"/>
          <w:szCs w:val="22"/>
        </w:rPr>
        <w:t>ed</w:t>
      </w:r>
      <w:r w:rsidRPr="00F7502D">
        <w:rPr>
          <w:rFonts w:ascii="Times New Roman" w:hAnsi="Times New Roman" w:cs="Times New Roman"/>
          <w:sz w:val="22"/>
          <w:szCs w:val="22"/>
        </w:rPr>
        <w:t xml:space="preserve"> family with annual fundraising initiative</w:t>
      </w:r>
      <w:r w:rsidR="005D5A80" w:rsidRPr="00F7502D">
        <w:rPr>
          <w:rFonts w:ascii="Times New Roman" w:hAnsi="Times New Roman" w:cs="Times New Roman"/>
          <w:sz w:val="22"/>
          <w:szCs w:val="22"/>
        </w:rPr>
        <w:t xml:space="preserve">, raised over </w:t>
      </w:r>
      <w:r w:rsidR="0069589E">
        <w:rPr>
          <w:rFonts w:ascii="Times New Roman" w:hAnsi="Times New Roman" w:cs="Times New Roman"/>
          <w:sz w:val="22"/>
          <w:szCs w:val="22"/>
        </w:rPr>
        <w:t>$20,000.</w:t>
      </w:r>
    </w:p>
    <w:p w14:paraId="38211333" w14:textId="31D9D5A1" w:rsidR="00F03CEF" w:rsidRPr="00F7502D" w:rsidRDefault="00F03CEF" w:rsidP="00F03CEF">
      <w:pPr>
        <w:rPr>
          <w:rFonts w:ascii="Times New Roman" w:hAnsi="Times New Roman" w:cs="Times New Roman"/>
          <w:sz w:val="22"/>
          <w:szCs w:val="22"/>
        </w:rPr>
      </w:pPr>
    </w:p>
    <w:p w14:paraId="0CE54DD8" w14:textId="7C71C573" w:rsidR="00F03CEF" w:rsidRPr="00F7502D" w:rsidRDefault="00F03CEF" w:rsidP="00F03CE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sz w:val="22"/>
          <w:szCs w:val="22"/>
        </w:rPr>
        <w:t>Meals on Wheels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191CB6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July 201</w:t>
      </w:r>
      <w:r w:rsidR="00191CB6" w:rsidRPr="00F7502D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191CB6" w:rsidRPr="00F7502D">
        <w:rPr>
          <w:rFonts w:ascii="Times New Roman" w:hAnsi="Times New Roman" w:cs="Times New Roman"/>
          <w:b/>
          <w:bCs/>
          <w:sz w:val="22"/>
          <w:szCs w:val="22"/>
        </w:rPr>
        <w:t>Aug. 2020</w:t>
      </w:r>
    </w:p>
    <w:p w14:paraId="228915ED" w14:textId="74965435" w:rsidR="00191CB6" w:rsidRPr="00F7502D" w:rsidRDefault="00191CB6" w:rsidP="00191C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>Assisted with the preparation of meals and route</w:t>
      </w:r>
      <w:r w:rsidR="00631E3C" w:rsidRPr="00F7502D">
        <w:rPr>
          <w:rFonts w:ascii="Times New Roman" w:hAnsi="Times New Roman" w:cs="Times New Roman"/>
          <w:sz w:val="22"/>
          <w:szCs w:val="22"/>
        </w:rPr>
        <w:t xml:space="preserve"> </w:t>
      </w:r>
      <w:r w:rsidR="0069589E">
        <w:rPr>
          <w:rFonts w:ascii="Times New Roman" w:hAnsi="Times New Roman" w:cs="Times New Roman"/>
          <w:sz w:val="22"/>
          <w:szCs w:val="22"/>
        </w:rPr>
        <w:t xml:space="preserve">location. </w:t>
      </w:r>
    </w:p>
    <w:p w14:paraId="33B0D932" w14:textId="77777777" w:rsidR="00191CB6" w:rsidRPr="00F7502D" w:rsidRDefault="00191CB6" w:rsidP="00F03CEF">
      <w:pPr>
        <w:rPr>
          <w:rFonts w:ascii="Times New Roman" w:hAnsi="Times New Roman" w:cs="Times New Roman"/>
          <w:sz w:val="22"/>
          <w:szCs w:val="22"/>
        </w:rPr>
      </w:pPr>
    </w:p>
    <w:p w14:paraId="448CFB86" w14:textId="77777777" w:rsidR="003F5397" w:rsidRPr="00F7502D" w:rsidRDefault="003F5397" w:rsidP="009E091F">
      <w:pPr>
        <w:rPr>
          <w:rFonts w:ascii="Times New Roman" w:hAnsi="Times New Roman" w:cs="Times New Roman"/>
          <w:sz w:val="22"/>
          <w:szCs w:val="22"/>
        </w:rPr>
      </w:pPr>
    </w:p>
    <w:p w14:paraId="59DA3367" w14:textId="7DC04E60" w:rsidR="00B255B9" w:rsidRPr="00F7502D" w:rsidRDefault="00B255B9" w:rsidP="009E091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CLUBS </w:t>
      </w:r>
    </w:p>
    <w:p w14:paraId="2821F5EA" w14:textId="77777777" w:rsidR="0069589E" w:rsidRPr="0069589E" w:rsidRDefault="0069589E" w:rsidP="0069589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69589E">
        <w:rPr>
          <w:rFonts w:ascii="Times New Roman" w:hAnsi="Times New Roman" w:cs="Times New Roman"/>
          <w:b/>
          <w:bCs/>
          <w:sz w:val="22"/>
          <w:szCs w:val="22"/>
        </w:rPr>
        <w:t xml:space="preserve">DACC (Dukes Against Childhood Cancer), </w:t>
      </w:r>
      <w:r w:rsidR="00F14A5F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Make a Wish, </w:t>
      </w:r>
      <w:r w:rsidR="00117F82" w:rsidRPr="00F7502D">
        <w:rPr>
          <w:rFonts w:ascii="Times New Roman" w:hAnsi="Times New Roman" w:cs="Times New Roman"/>
          <w:b/>
          <w:bCs/>
          <w:sz w:val="22"/>
          <w:szCs w:val="22"/>
        </w:rPr>
        <w:t>Madison Motorsports</w:t>
      </w:r>
      <w:r w:rsidR="00F14A5F" w:rsidRPr="00F7502D">
        <w:rPr>
          <w:rFonts w:ascii="Times New Roman" w:hAnsi="Times New Roman" w:cs="Times New Roman"/>
          <w:b/>
          <w:bCs/>
          <w:sz w:val="22"/>
          <w:szCs w:val="22"/>
        </w:rPr>
        <w:t xml:space="preserve"> Club, </w:t>
      </w:r>
      <w:r w:rsidRPr="0069589E">
        <w:rPr>
          <w:rFonts w:ascii="Times New Roman" w:hAnsi="Times New Roman" w:cs="Times New Roman"/>
          <w:b/>
          <w:bCs/>
          <w:sz w:val="22"/>
          <w:szCs w:val="22"/>
        </w:rPr>
        <w:t>GIVE (Growth International Volunteer Excursions), Best Buddies.</w:t>
      </w:r>
    </w:p>
    <w:p w14:paraId="25C0777C" w14:textId="7768BAAD" w:rsidR="00B255B9" w:rsidRDefault="00B255B9" w:rsidP="009E091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4FD4C1E5" w14:textId="77777777" w:rsidR="0069589E" w:rsidRDefault="0069589E" w:rsidP="009E091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14:paraId="0C57501A" w14:textId="77777777" w:rsidR="006905CE" w:rsidRPr="00F7502D" w:rsidRDefault="006905CE" w:rsidP="009E091F">
      <w:pPr>
        <w:pBdr>
          <w:bottom w:val="single" w:sz="4" w:space="1" w:color="auto"/>
        </w:pBdr>
        <w:rPr>
          <w:ins w:id="2" w:author="Tarzia, Chris" w:date="2024-02-26T09:25:00Z"/>
          <w:rFonts w:ascii="Times New Roman" w:hAnsi="Times New Roman" w:cs="Times New Roman"/>
          <w:b/>
          <w:bCs/>
          <w:sz w:val="22"/>
          <w:szCs w:val="22"/>
        </w:rPr>
      </w:pPr>
    </w:p>
    <w:p w14:paraId="5C5172B8" w14:textId="0010F62B" w:rsidR="009E091F" w:rsidRPr="00F7502D" w:rsidRDefault="009E091F" w:rsidP="009E091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  <w:r w:rsidRPr="00F7502D">
        <w:rPr>
          <w:rFonts w:ascii="Times New Roman" w:hAnsi="Times New Roman" w:cs="Times New Roman"/>
          <w:b/>
          <w:bCs/>
          <w:sz w:val="22"/>
          <w:szCs w:val="22"/>
        </w:rPr>
        <w:lastRenderedPageBreak/>
        <w:t>SKILLS</w:t>
      </w:r>
    </w:p>
    <w:p w14:paraId="684C0635" w14:textId="18377F31" w:rsidR="00BD46C8" w:rsidRPr="00F7502D" w:rsidRDefault="00296219" w:rsidP="00C95D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F7502D">
        <w:rPr>
          <w:rFonts w:ascii="Times New Roman" w:hAnsi="Times New Roman" w:cs="Times New Roman"/>
          <w:sz w:val="22"/>
          <w:szCs w:val="22"/>
        </w:rPr>
        <w:t>Word</w:t>
      </w:r>
      <w:r w:rsidR="00BD46C8" w:rsidRPr="00F7502D">
        <w:rPr>
          <w:rFonts w:ascii="Times New Roman" w:hAnsi="Times New Roman" w:cs="Times New Roman"/>
          <w:sz w:val="22"/>
          <w:szCs w:val="22"/>
        </w:rPr>
        <w:t>, PowerPoint, Excel</w:t>
      </w:r>
      <w:r w:rsidR="00514F21" w:rsidRPr="00F7502D">
        <w:rPr>
          <w:rFonts w:ascii="Times New Roman" w:hAnsi="Times New Roman" w:cs="Times New Roman"/>
          <w:sz w:val="22"/>
          <w:szCs w:val="22"/>
        </w:rPr>
        <w:t xml:space="preserve">, </w:t>
      </w:r>
      <w:r w:rsidR="00296972" w:rsidRPr="00F7502D">
        <w:rPr>
          <w:rFonts w:ascii="Times New Roman" w:hAnsi="Times New Roman" w:cs="Times New Roman"/>
          <w:sz w:val="22"/>
          <w:szCs w:val="22"/>
        </w:rPr>
        <w:t>A</w:t>
      </w:r>
      <w:r w:rsidR="00514F21" w:rsidRPr="00F7502D">
        <w:rPr>
          <w:rFonts w:ascii="Times New Roman" w:hAnsi="Times New Roman" w:cs="Times New Roman"/>
          <w:sz w:val="22"/>
          <w:szCs w:val="22"/>
        </w:rPr>
        <w:t xml:space="preserve">utomobile </w:t>
      </w:r>
      <w:r w:rsidR="00296972" w:rsidRPr="00F7502D">
        <w:rPr>
          <w:rFonts w:ascii="Times New Roman" w:hAnsi="Times New Roman" w:cs="Times New Roman"/>
          <w:sz w:val="22"/>
          <w:szCs w:val="22"/>
        </w:rPr>
        <w:t>Knowledge/D</w:t>
      </w:r>
      <w:r w:rsidR="00514F21" w:rsidRPr="00F7502D">
        <w:rPr>
          <w:rFonts w:ascii="Times New Roman" w:hAnsi="Times New Roman" w:cs="Times New Roman"/>
          <w:sz w:val="22"/>
          <w:szCs w:val="22"/>
        </w:rPr>
        <w:t>etailing</w:t>
      </w:r>
      <w:r w:rsidR="003B0268" w:rsidRPr="00F7502D">
        <w:rPr>
          <w:rFonts w:ascii="Times New Roman" w:hAnsi="Times New Roman" w:cs="Times New Roman"/>
          <w:sz w:val="22"/>
          <w:szCs w:val="22"/>
        </w:rPr>
        <w:t>, Canva, Google Sites</w:t>
      </w:r>
    </w:p>
    <w:sectPr w:rsidR="00BD46C8" w:rsidRPr="00F7502D" w:rsidSect="00905A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D14"/>
    <w:multiLevelType w:val="hybridMultilevel"/>
    <w:tmpl w:val="2656F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70D13"/>
    <w:multiLevelType w:val="hybridMultilevel"/>
    <w:tmpl w:val="6E28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26775"/>
    <w:multiLevelType w:val="hybridMultilevel"/>
    <w:tmpl w:val="7512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EA2"/>
    <w:multiLevelType w:val="hybridMultilevel"/>
    <w:tmpl w:val="EEC0F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072E62"/>
    <w:multiLevelType w:val="hybridMultilevel"/>
    <w:tmpl w:val="26665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484D07"/>
    <w:multiLevelType w:val="hybridMultilevel"/>
    <w:tmpl w:val="8C10E6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E14E3"/>
    <w:multiLevelType w:val="hybridMultilevel"/>
    <w:tmpl w:val="840A0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4D3593"/>
    <w:multiLevelType w:val="hybridMultilevel"/>
    <w:tmpl w:val="11F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6541F"/>
    <w:multiLevelType w:val="hybridMultilevel"/>
    <w:tmpl w:val="FE7A1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962FC"/>
    <w:multiLevelType w:val="hybridMultilevel"/>
    <w:tmpl w:val="3E105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946641">
    <w:abstractNumId w:val="2"/>
  </w:num>
  <w:num w:numId="2" w16cid:durableId="243034251">
    <w:abstractNumId w:val="9"/>
  </w:num>
  <w:num w:numId="3" w16cid:durableId="54594988">
    <w:abstractNumId w:val="4"/>
  </w:num>
  <w:num w:numId="4" w16cid:durableId="1917739849">
    <w:abstractNumId w:val="7"/>
  </w:num>
  <w:num w:numId="5" w16cid:durableId="1952979351">
    <w:abstractNumId w:val="0"/>
  </w:num>
  <w:num w:numId="6" w16cid:durableId="75708414">
    <w:abstractNumId w:val="3"/>
  </w:num>
  <w:num w:numId="7" w16cid:durableId="693727807">
    <w:abstractNumId w:val="5"/>
  </w:num>
  <w:num w:numId="8" w16cid:durableId="818426487">
    <w:abstractNumId w:val="8"/>
  </w:num>
  <w:num w:numId="9" w16cid:durableId="2145929935">
    <w:abstractNumId w:val="1"/>
  </w:num>
  <w:num w:numId="10" w16cid:durableId="18159504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rzia, Chris">
    <w15:presenceInfo w15:providerId="AD" w15:userId="S::ctarzi@owens-minor.com::56e68a62-b864-4b41-b439-f7e33a32c7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32"/>
    <w:rsid w:val="000023F5"/>
    <w:rsid w:val="00046B66"/>
    <w:rsid w:val="000618E3"/>
    <w:rsid w:val="000962AC"/>
    <w:rsid w:val="000A7ADA"/>
    <w:rsid w:val="000B36A8"/>
    <w:rsid w:val="000B577A"/>
    <w:rsid w:val="000F5661"/>
    <w:rsid w:val="00117F82"/>
    <w:rsid w:val="0013777D"/>
    <w:rsid w:val="00146C7A"/>
    <w:rsid w:val="0016056C"/>
    <w:rsid w:val="00161D7F"/>
    <w:rsid w:val="00176604"/>
    <w:rsid w:val="001773B2"/>
    <w:rsid w:val="00191CB6"/>
    <w:rsid w:val="001A169F"/>
    <w:rsid w:val="001B4086"/>
    <w:rsid w:val="001D0B60"/>
    <w:rsid w:val="001E62BE"/>
    <w:rsid w:val="002936BB"/>
    <w:rsid w:val="00295FCE"/>
    <w:rsid w:val="00296219"/>
    <w:rsid w:val="0029681D"/>
    <w:rsid w:val="00296972"/>
    <w:rsid w:val="002C2963"/>
    <w:rsid w:val="00304DDC"/>
    <w:rsid w:val="00326B0B"/>
    <w:rsid w:val="003406B1"/>
    <w:rsid w:val="0035541B"/>
    <w:rsid w:val="00355825"/>
    <w:rsid w:val="003B0268"/>
    <w:rsid w:val="003B74C4"/>
    <w:rsid w:val="003D0D0D"/>
    <w:rsid w:val="003D37B6"/>
    <w:rsid w:val="003F5397"/>
    <w:rsid w:val="00407B48"/>
    <w:rsid w:val="00407EFA"/>
    <w:rsid w:val="00460ABE"/>
    <w:rsid w:val="00492F0B"/>
    <w:rsid w:val="00494560"/>
    <w:rsid w:val="00497CC1"/>
    <w:rsid w:val="004A2AC3"/>
    <w:rsid w:val="004A32FB"/>
    <w:rsid w:val="004B4FB5"/>
    <w:rsid w:val="004C3B76"/>
    <w:rsid w:val="004C5B75"/>
    <w:rsid w:val="004D79FB"/>
    <w:rsid w:val="004E0058"/>
    <w:rsid w:val="00504444"/>
    <w:rsid w:val="00514F21"/>
    <w:rsid w:val="00525058"/>
    <w:rsid w:val="005339C4"/>
    <w:rsid w:val="00534718"/>
    <w:rsid w:val="00554DC7"/>
    <w:rsid w:val="00561F48"/>
    <w:rsid w:val="00573E5E"/>
    <w:rsid w:val="00574BE4"/>
    <w:rsid w:val="00582422"/>
    <w:rsid w:val="005A74FF"/>
    <w:rsid w:val="005C6746"/>
    <w:rsid w:val="005D5A80"/>
    <w:rsid w:val="005E1FBF"/>
    <w:rsid w:val="00607139"/>
    <w:rsid w:val="006112EF"/>
    <w:rsid w:val="00620356"/>
    <w:rsid w:val="0062624E"/>
    <w:rsid w:val="00631E3C"/>
    <w:rsid w:val="00643033"/>
    <w:rsid w:val="0064308F"/>
    <w:rsid w:val="00665EA8"/>
    <w:rsid w:val="0067160F"/>
    <w:rsid w:val="006905CE"/>
    <w:rsid w:val="00691142"/>
    <w:rsid w:val="0069589E"/>
    <w:rsid w:val="006A6B77"/>
    <w:rsid w:val="006C101E"/>
    <w:rsid w:val="006C18FD"/>
    <w:rsid w:val="006E29DF"/>
    <w:rsid w:val="006F1521"/>
    <w:rsid w:val="00704FD7"/>
    <w:rsid w:val="00724524"/>
    <w:rsid w:val="007355E4"/>
    <w:rsid w:val="00740290"/>
    <w:rsid w:val="007435CF"/>
    <w:rsid w:val="00762680"/>
    <w:rsid w:val="00762D9E"/>
    <w:rsid w:val="007748F4"/>
    <w:rsid w:val="00775E83"/>
    <w:rsid w:val="007D62AB"/>
    <w:rsid w:val="007F68C2"/>
    <w:rsid w:val="00806B13"/>
    <w:rsid w:val="00842CD9"/>
    <w:rsid w:val="0085668A"/>
    <w:rsid w:val="008833A4"/>
    <w:rsid w:val="00883AFA"/>
    <w:rsid w:val="00892705"/>
    <w:rsid w:val="008D5A9D"/>
    <w:rsid w:val="008D6F7C"/>
    <w:rsid w:val="00905AE5"/>
    <w:rsid w:val="009077DD"/>
    <w:rsid w:val="00936B6A"/>
    <w:rsid w:val="009513D9"/>
    <w:rsid w:val="00954AA7"/>
    <w:rsid w:val="00963153"/>
    <w:rsid w:val="009701BE"/>
    <w:rsid w:val="00974EEB"/>
    <w:rsid w:val="00975BBC"/>
    <w:rsid w:val="00987239"/>
    <w:rsid w:val="009B4B70"/>
    <w:rsid w:val="009C3357"/>
    <w:rsid w:val="009D18DE"/>
    <w:rsid w:val="009D3C65"/>
    <w:rsid w:val="009E091F"/>
    <w:rsid w:val="00A02527"/>
    <w:rsid w:val="00A428DB"/>
    <w:rsid w:val="00A63A33"/>
    <w:rsid w:val="00A74711"/>
    <w:rsid w:val="00A74E4B"/>
    <w:rsid w:val="00A82C11"/>
    <w:rsid w:val="00A82DC8"/>
    <w:rsid w:val="00A84C89"/>
    <w:rsid w:val="00A85BAA"/>
    <w:rsid w:val="00B03876"/>
    <w:rsid w:val="00B255B9"/>
    <w:rsid w:val="00B4565B"/>
    <w:rsid w:val="00B471C1"/>
    <w:rsid w:val="00B63C4C"/>
    <w:rsid w:val="00B67AB7"/>
    <w:rsid w:val="00B77094"/>
    <w:rsid w:val="00B82A28"/>
    <w:rsid w:val="00B83E81"/>
    <w:rsid w:val="00B97292"/>
    <w:rsid w:val="00BC1D33"/>
    <w:rsid w:val="00BC3E35"/>
    <w:rsid w:val="00BD15E5"/>
    <w:rsid w:val="00BD46C8"/>
    <w:rsid w:val="00BE753A"/>
    <w:rsid w:val="00BF3E9A"/>
    <w:rsid w:val="00C30FFC"/>
    <w:rsid w:val="00C31062"/>
    <w:rsid w:val="00C323CE"/>
    <w:rsid w:val="00C63F10"/>
    <w:rsid w:val="00C6411E"/>
    <w:rsid w:val="00C74660"/>
    <w:rsid w:val="00C8578D"/>
    <w:rsid w:val="00C954B3"/>
    <w:rsid w:val="00C95D7A"/>
    <w:rsid w:val="00CB40CB"/>
    <w:rsid w:val="00D177C6"/>
    <w:rsid w:val="00D37827"/>
    <w:rsid w:val="00D6427A"/>
    <w:rsid w:val="00D65D27"/>
    <w:rsid w:val="00D757DE"/>
    <w:rsid w:val="00DA2DAC"/>
    <w:rsid w:val="00E03BAD"/>
    <w:rsid w:val="00E2051E"/>
    <w:rsid w:val="00E27CD0"/>
    <w:rsid w:val="00E55F5F"/>
    <w:rsid w:val="00E752C5"/>
    <w:rsid w:val="00E77C42"/>
    <w:rsid w:val="00E87D01"/>
    <w:rsid w:val="00E955FD"/>
    <w:rsid w:val="00EA5F26"/>
    <w:rsid w:val="00EB03E4"/>
    <w:rsid w:val="00EC54C9"/>
    <w:rsid w:val="00ED4D5F"/>
    <w:rsid w:val="00EF0BDE"/>
    <w:rsid w:val="00EF458B"/>
    <w:rsid w:val="00EF4E32"/>
    <w:rsid w:val="00F03CEF"/>
    <w:rsid w:val="00F05632"/>
    <w:rsid w:val="00F14A5F"/>
    <w:rsid w:val="00F3116F"/>
    <w:rsid w:val="00F60A90"/>
    <w:rsid w:val="00F7502D"/>
    <w:rsid w:val="00FC0402"/>
    <w:rsid w:val="00FC6B1B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C34A"/>
  <w14:defaultImageDpi w14:val="32767"/>
  <w15:chartTrackingRefBased/>
  <w15:docId w15:val="{D455135A-E58F-3A45-ADE5-BF67CFAE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056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0290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A82DC8"/>
  </w:style>
  <w:style w:type="character" w:customStyle="1" w:styleId="vanity-namedisplay-name">
    <w:name w:val="vanity-name__display-name"/>
    <w:basedOn w:val="DefaultParagraphFont"/>
    <w:rsid w:val="00A82DC8"/>
  </w:style>
  <w:style w:type="character" w:styleId="CommentReference">
    <w:name w:val="annotation reference"/>
    <w:basedOn w:val="DefaultParagraphFont"/>
    <w:uiPriority w:val="99"/>
    <w:semiHidden/>
    <w:unhideWhenUsed/>
    <w:rsid w:val="00F31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1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Woodward</dc:creator>
  <cp:keywords/>
  <dc:description/>
  <cp:lastModifiedBy>Tarzia, Christopher Michael - tarziacm</cp:lastModifiedBy>
  <cp:revision>8</cp:revision>
  <cp:lastPrinted>2024-02-28T17:06:00Z</cp:lastPrinted>
  <dcterms:created xsi:type="dcterms:W3CDTF">2024-02-28T16:41:00Z</dcterms:created>
  <dcterms:modified xsi:type="dcterms:W3CDTF">2024-02-28T17:10:00Z</dcterms:modified>
</cp:coreProperties>
</file>